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 xml:space="preserve">  </w:t>
        <w:tab/>
        <w:tab/>
        <w:t xml:space="preserve">Załącznik nr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Zarządzenia Prezydenta Miasta Gniezna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WAO.O.0050.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188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ns w:author="natalia.sulek.msu@gmail.com" w:id="0" w:date="2024-12-31T11:21:42Z"/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 dnia 2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.12.202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roku</w:t>
      </w:r>
      <w:ins w:author="natalia.sulek.msu@gmail.com" w:id="0" w:date="2024-12-31T11:21:42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ns w:author="natalia.sulek.msu@gmail.com" w:id="0" w:date="2024-12-31T11:21:42Z"/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ins w:author="natalia.sulek.msu@gmail.com" w:id="0" w:date="2024-12-31T11:21:42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18"/>
          <w:szCs w:val="18"/>
          <w:rPrChange w:author="natalia.sulek.msu@gmail.com" w:id="1" w:date="2024-12-31T11:21:42Z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rPrChange>
        </w:rPr>
      </w:pPr>
      <w:ins w:author="natalia.sulek.msu@gmail.com" w:id="0" w:date="2024-12-31T11:21:42Z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Załącznik nr 6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Dział – Hala widowiskowo – sportowa nr 1 – ul.Sportowa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cała hala</w:t>
        <w:tab/>
        <w:tab/>
        <w:t xml:space="preserve">     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- 630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cała hala komercyjnie</w:t>
        <w:tab/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- 950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hala główna  </w:t>
        <w:tab/>
        <w:tab/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- 560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(bez squosha i siłowni)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hala główna komercyjnie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- 850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(bez squosha i siłowni)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hala główna </w:t>
        <w:tab/>
        <w:tab/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- 450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(bez squosha, siłowni i sceny)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hala główna komercyjnie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- 685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(bez squosha, siłowni i sceny)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hala główna</w:t>
        <w:tab/>
        <w:t xml:space="preserve"> </w:t>
        <w:tab/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- 340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(bez squosha, siłowni i sali konferencyjnej)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hala główna komercyjnie 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- 520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60 min. (bez squosha, siłowni i sali konferencyjnej)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hala główna</w:t>
        <w:tab/>
        <w:t xml:space="preserve"> </w:t>
        <w:tab/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- 230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60 min. (bez squosha, siłowni, sceny i sali konferencyjnej)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ab/>
        <w:tab/>
        <w:tab/>
        <w:tab/>
        <w:tab/>
        <w:t xml:space="preserve">   1/3 hali 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115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 (bez squosha, siłowni, sceny i sali konferencyjnej)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hala główna komercyjnie </w:t>
        <w:tab/>
        <w:t xml:space="preserve"> </w:t>
        <w:tab/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350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(bez squosha, siłowni, sceny i sali konferencyjnej)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90" w:right="0" w:hanging="4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1/3 hali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175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60 min. (bez squosha, sceny, siłowni i sali konferencyjnej)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kort squosha</w:t>
        <w:tab/>
        <w:t xml:space="preserve">  </w:t>
        <w:tab/>
        <w:tab/>
        <w:t xml:space="preserve"> 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- 50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min./2 os.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  <w:tab/>
        <w:tab/>
        <w:tab/>
        <w:tab/>
        <w:tab/>
        <w:t xml:space="preserve">- karnet 4 godz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185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/2 os.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sala konferencyjna </w:t>
        <w:tab/>
        <w:t xml:space="preserve"> </w:t>
        <w:tab/>
        <w:tab/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230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  <w:tab/>
        <w:tab/>
        <w:tab/>
        <w:tab/>
        <w:tab/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115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60 min. (1/2 sali)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sala – scena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210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60 min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sala – scena komercyjnie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325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sala siłowni </w:t>
        <w:tab/>
        <w:tab/>
        <w:tab/>
        <w:tab/>
        <w:t xml:space="preserve">- Bilet 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60 min/os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  <w:tab/>
        <w:tab/>
        <w:tab/>
        <w:tab/>
        <w:tab/>
        <w:t xml:space="preserve">- karnet normalny open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120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miesiąc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  <w:tab/>
        <w:tab/>
        <w:tab/>
        <w:tab/>
        <w:tab/>
        <w:t xml:space="preserve">-  wynajem siłowni 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kawiarnia/sala</w:t>
        <w:tab/>
        <w:tab/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- 60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60 min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kawiarnia/sala komercyjnie</w:t>
        <w:tab/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- 90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60 min.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wykładzina ochronna na parkiet 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- 2.900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doba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mata puzzle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- 35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(usługa obejmuje wypożyczenie, montaż i demontaż)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mata do badmintona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- 110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 (usługa obejmuje wypożyczenie, montaż i demontaż)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ab/>
        <w:tab/>
        <w:tab/>
        <w:tab/>
        <w:tab/>
        <w:t xml:space="preserve">- karnet na 4 zajęcia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min./1 wejście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stół do tenisa stołowego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- 25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/60 min.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krzesła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 7 zł/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szt/doba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scena mobilna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- 1.000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/doba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obsługa techniczna i sprzątanie </w:t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- 3.450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/impreza masowa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obsługa techniczna </w:t>
        <w:tab/>
        <w:tab/>
        <w:tab/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1.400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/impreza masowa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usługa sprzątania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- 2.800 zł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/impreza masowa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UWAGA.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Ceny zawierają należny podatek VAT</w:t>
        <w:tab/>
        <w:tab/>
        <w:tab/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Ceny wynajmu hali nie uwzględniają dodatkowych kosztów obsługi systemów CCTV, AV i OŚW.EFEKTOWEGO oraz zabezpieczenia parkietu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43" w:top="1155" w:left="1080" w:right="8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